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233A7" w14:textId="6E11AB1C" w:rsidR="00564B78" w:rsidRPr="00791F87" w:rsidRDefault="00564B78" w:rsidP="00647B0F">
      <w:pPr>
        <w:rPr>
          <w:rFonts w:ascii="Calibri" w:hAnsi="Calibri"/>
          <w:i/>
          <w:color w:val="FF0000"/>
        </w:rPr>
      </w:pPr>
      <w:r w:rsidRPr="00791F87">
        <w:rPr>
          <w:rFonts w:ascii="Calibri" w:hAnsi="Calibri"/>
          <w:i/>
          <w:color w:val="FF0000"/>
        </w:rPr>
        <w:t xml:space="preserve">This amendment derives from discussion and unanimous agreement of the District Academic Senate at our April 8, 2016 meeting.  </w:t>
      </w:r>
      <w:r w:rsidR="00647B0F" w:rsidRPr="00791F87">
        <w:rPr>
          <w:rFonts w:ascii="Calibri" w:hAnsi="Calibri"/>
          <w:i/>
          <w:color w:val="FF0000"/>
        </w:rPr>
        <w:t xml:space="preserve">This amendment proposes to reorganize our constitution and bylaws so that their composition aligns with that of the Academic Senate of the California Community Colleges (ASCCC).  </w:t>
      </w:r>
      <w:r w:rsidRPr="00791F87">
        <w:rPr>
          <w:rFonts w:ascii="Calibri" w:hAnsi="Calibri"/>
          <w:i/>
          <w:color w:val="FF0000"/>
        </w:rPr>
        <w:t>Entire a</w:t>
      </w:r>
      <w:r w:rsidR="00647B0F" w:rsidRPr="00791F87">
        <w:rPr>
          <w:rFonts w:ascii="Calibri" w:hAnsi="Calibri"/>
          <w:i/>
          <w:color w:val="FF0000"/>
        </w:rPr>
        <w:t>rticle</w:t>
      </w:r>
      <w:r w:rsidRPr="00791F87">
        <w:rPr>
          <w:rFonts w:ascii="Calibri" w:hAnsi="Calibri"/>
          <w:i/>
          <w:color w:val="FF0000"/>
        </w:rPr>
        <w:t>s (III, V, VI, VII)</w:t>
      </w:r>
      <w:r w:rsidR="00647B0F" w:rsidRPr="00791F87">
        <w:rPr>
          <w:rFonts w:ascii="Calibri" w:hAnsi="Calibri"/>
          <w:i/>
          <w:color w:val="FF0000"/>
        </w:rPr>
        <w:t xml:space="preserve"> struck by this proposed amendment will be moved into the bylaws</w:t>
      </w:r>
      <w:r w:rsidR="004834FD">
        <w:rPr>
          <w:rFonts w:ascii="Calibri" w:hAnsi="Calibri"/>
          <w:i/>
          <w:color w:val="FF0000"/>
        </w:rPr>
        <w:t xml:space="preserve"> and revised</w:t>
      </w:r>
      <w:r w:rsidR="00647B0F" w:rsidRPr="00791F87">
        <w:rPr>
          <w:rFonts w:ascii="Calibri" w:hAnsi="Calibri"/>
          <w:i/>
          <w:color w:val="FF0000"/>
        </w:rPr>
        <w:t>.  A faculty-wide vote will be required to accept this amendment.</w:t>
      </w:r>
      <w:bookmarkStart w:id="0" w:name="_GoBack"/>
      <w:bookmarkEnd w:id="0"/>
    </w:p>
    <w:p w14:paraId="03DAC165" w14:textId="77777777" w:rsidR="00647B0F" w:rsidRPr="00791F87" w:rsidRDefault="00647B0F" w:rsidP="00647B0F">
      <w:pPr>
        <w:rPr>
          <w:rFonts w:ascii="Calibri" w:hAnsi="Calibri"/>
          <w:i/>
          <w:color w:val="FF0000"/>
        </w:rPr>
      </w:pPr>
      <w:r w:rsidRPr="00791F87">
        <w:rPr>
          <w:rFonts w:ascii="Calibri" w:hAnsi="Calibri"/>
          <w:i/>
          <w:color w:val="FF0000"/>
        </w:rPr>
        <w:t>For your reference, the State Academic Senate Constitution is located at http://www.asccc.org/about/constitution</w:t>
      </w:r>
    </w:p>
    <w:p w14:paraId="329CA904" w14:textId="77777777" w:rsidR="00791F87" w:rsidRDefault="00791F87" w:rsidP="00971E58">
      <w:pPr>
        <w:widowControl w:val="0"/>
        <w:autoSpaceDE w:val="0"/>
        <w:autoSpaceDN w:val="0"/>
        <w:adjustRightInd w:val="0"/>
        <w:spacing w:after="0"/>
        <w:rPr>
          <w:rFonts w:ascii="Calibri" w:hAnsi="Calibri" w:cs="Arial"/>
          <w:color w:val="FF0000"/>
        </w:rPr>
      </w:pPr>
    </w:p>
    <w:p w14:paraId="3F0CC928" w14:textId="77777777" w:rsidR="00791F87" w:rsidRDefault="00791F87" w:rsidP="00971E58">
      <w:pPr>
        <w:widowControl w:val="0"/>
        <w:autoSpaceDE w:val="0"/>
        <w:autoSpaceDN w:val="0"/>
        <w:adjustRightInd w:val="0"/>
        <w:spacing w:after="0"/>
        <w:rPr>
          <w:rFonts w:ascii="Calibri" w:hAnsi="Calibri" w:cs="Arial"/>
          <w:color w:val="FF0000"/>
        </w:rPr>
      </w:pPr>
    </w:p>
    <w:p w14:paraId="4A01C41B" w14:textId="77777777" w:rsidR="00791F87" w:rsidRDefault="00791F87" w:rsidP="00971E58">
      <w:pPr>
        <w:widowControl w:val="0"/>
        <w:autoSpaceDE w:val="0"/>
        <w:autoSpaceDN w:val="0"/>
        <w:adjustRightInd w:val="0"/>
        <w:spacing w:after="0"/>
        <w:rPr>
          <w:rFonts w:ascii="Calibri" w:hAnsi="Calibri" w:cs="Arial"/>
          <w:color w:val="FF0000"/>
        </w:rPr>
      </w:pPr>
    </w:p>
    <w:p w14:paraId="6123197E" w14:textId="278D456B" w:rsidR="00647B0F" w:rsidRPr="00791F87" w:rsidRDefault="0019673D" w:rsidP="00971E58">
      <w:pPr>
        <w:widowControl w:val="0"/>
        <w:autoSpaceDE w:val="0"/>
        <w:autoSpaceDN w:val="0"/>
        <w:adjustRightInd w:val="0"/>
        <w:spacing w:after="0"/>
        <w:rPr>
          <w:rFonts w:ascii="Calibri" w:hAnsi="Calibri" w:cs="Arial"/>
          <w:color w:val="FF0000"/>
        </w:rPr>
      </w:pPr>
      <w:r w:rsidRPr="00791F87">
        <w:rPr>
          <w:rFonts w:ascii="Calibri" w:hAnsi="Calibri" w:cs="Arial"/>
          <w:color w:val="FF0000"/>
        </w:rPr>
        <w:t>PREAMBLE</w:t>
      </w:r>
    </w:p>
    <w:p w14:paraId="71ACF295" w14:textId="2B5AE313" w:rsidR="0019673D" w:rsidRPr="00791F87" w:rsidRDefault="0019673D" w:rsidP="00971E58">
      <w:pPr>
        <w:widowControl w:val="0"/>
        <w:autoSpaceDE w:val="0"/>
        <w:autoSpaceDN w:val="0"/>
        <w:adjustRightInd w:val="0"/>
        <w:spacing w:after="0"/>
        <w:rPr>
          <w:rFonts w:ascii="Calibri" w:hAnsi="Calibri" w:cs="Arial"/>
          <w:color w:val="FF0000"/>
        </w:rPr>
      </w:pPr>
      <w:r w:rsidRPr="00791F87">
        <w:rPr>
          <w:rFonts w:ascii="Calibri" w:hAnsi="Calibri" w:cs="Arial"/>
          <w:color w:val="FF0000"/>
        </w:rPr>
        <w:t>We, the faculty of Cañada College, do hereby establish the Academic Senate in order to promote the best interests of higher education at Cañada College and the San Mateo County Community College District.</w:t>
      </w:r>
    </w:p>
    <w:p w14:paraId="6FD07665" w14:textId="77777777" w:rsidR="0019673D" w:rsidRPr="00791F87" w:rsidRDefault="0019673D" w:rsidP="00971E58">
      <w:pPr>
        <w:widowControl w:val="0"/>
        <w:autoSpaceDE w:val="0"/>
        <w:autoSpaceDN w:val="0"/>
        <w:adjustRightInd w:val="0"/>
        <w:spacing w:after="0"/>
        <w:rPr>
          <w:rFonts w:ascii="Calibri" w:hAnsi="Calibri" w:cs="Arial"/>
          <w:color w:val="262626"/>
        </w:rPr>
      </w:pPr>
    </w:p>
    <w:p w14:paraId="47A941AC" w14:textId="77777777" w:rsidR="00971E58" w:rsidRPr="00DB4877" w:rsidRDefault="00971E58" w:rsidP="00971E58">
      <w:pPr>
        <w:widowControl w:val="0"/>
        <w:autoSpaceDE w:val="0"/>
        <w:autoSpaceDN w:val="0"/>
        <w:adjustRightInd w:val="0"/>
        <w:spacing w:after="0"/>
        <w:rPr>
          <w:rFonts w:ascii="Calibri" w:hAnsi="Calibri" w:cs="Arial"/>
          <w:color w:val="262626"/>
        </w:rPr>
      </w:pPr>
      <w:r w:rsidRPr="00DC2B23">
        <w:rPr>
          <w:rFonts w:ascii="Calibri" w:hAnsi="Calibri" w:cs="Arial"/>
          <w:strike/>
          <w:color w:val="262626"/>
        </w:rPr>
        <w:t>ARTICLE I:</w:t>
      </w:r>
      <w:r w:rsidRPr="00DB4877">
        <w:rPr>
          <w:rFonts w:ascii="Calibri" w:hAnsi="Calibri" w:cs="Arial"/>
          <w:color w:val="262626"/>
        </w:rPr>
        <w:t xml:space="preserve"> NAME</w:t>
      </w:r>
    </w:p>
    <w:p w14:paraId="6D889663" w14:textId="474417CC" w:rsidR="00971E58" w:rsidRPr="00DB4877" w:rsidRDefault="00971E58" w:rsidP="00971E58">
      <w:pPr>
        <w:widowControl w:val="0"/>
        <w:autoSpaceDE w:val="0"/>
        <w:autoSpaceDN w:val="0"/>
        <w:adjustRightInd w:val="0"/>
        <w:spacing w:after="0"/>
        <w:rPr>
          <w:rFonts w:ascii="Calibri" w:hAnsi="Calibri" w:cs="Arial"/>
          <w:color w:val="262626"/>
        </w:rPr>
      </w:pPr>
      <w:r w:rsidRPr="00DB4877">
        <w:rPr>
          <w:rFonts w:ascii="Calibri" w:hAnsi="Calibri" w:cs="Arial"/>
          <w:color w:val="262626"/>
        </w:rPr>
        <w:t>The name of this organization shall be the Cañada College Academic Senate</w:t>
      </w:r>
      <w:r w:rsidR="0019673D" w:rsidRPr="00791F87">
        <w:rPr>
          <w:rFonts w:ascii="Calibri" w:hAnsi="Calibri" w:cs="Arial"/>
          <w:color w:val="FF0000"/>
        </w:rPr>
        <w:t xml:space="preserve"> (herein referred to as the Senate)</w:t>
      </w:r>
      <w:r w:rsidRPr="00791F87">
        <w:rPr>
          <w:rFonts w:ascii="Calibri" w:hAnsi="Calibri" w:cs="Arial"/>
          <w:color w:val="FF0000"/>
        </w:rPr>
        <w:t>.</w:t>
      </w:r>
    </w:p>
    <w:p w14:paraId="2BFE54C5" w14:textId="77777777" w:rsidR="00DB4877" w:rsidRPr="00DB4877" w:rsidRDefault="00DB4877" w:rsidP="00971E58">
      <w:pPr>
        <w:widowControl w:val="0"/>
        <w:autoSpaceDE w:val="0"/>
        <w:autoSpaceDN w:val="0"/>
        <w:adjustRightInd w:val="0"/>
        <w:spacing w:after="0"/>
        <w:rPr>
          <w:rFonts w:ascii="Calibri" w:hAnsi="Calibri" w:cs="Arial"/>
          <w:color w:val="262626"/>
        </w:rPr>
      </w:pPr>
    </w:p>
    <w:p w14:paraId="02DA2158" w14:textId="77777777" w:rsidR="00791F87" w:rsidRDefault="00971E58" w:rsidP="00791F87">
      <w:pPr>
        <w:widowControl w:val="0"/>
        <w:autoSpaceDE w:val="0"/>
        <w:autoSpaceDN w:val="0"/>
        <w:adjustRightInd w:val="0"/>
        <w:spacing w:after="0"/>
        <w:rPr>
          <w:rFonts w:ascii="Calibri" w:hAnsi="Calibri" w:cs="Arial"/>
          <w:color w:val="262626"/>
        </w:rPr>
      </w:pPr>
      <w:r w:rsidRPr="00DC2B23">
        <w:rPr>
          <w:rFonts w:ascii="Calibri" w:hAnsi="Calibri" w:cs="Arial"/>
          <w:strike/>
          <w:color w:val="262626"/>
        </w:rPr>
        <w:t>ARTICLE II:</w:t>
      </w:r>
      <w:r w:rsidRPr="00DB4877">
        <w:rPr>
          <w:rFonts w:ascii="Calibri" w:hAnsi="Calibri" w:cs="Arial"/>
          <w:color w:val="262626"/>
        </w:rPr>
        <w:t xml:space="preserve"> PURPOSE</w:t>
      </w:r>
    </w:p>
    <w:p w14:paraId="0DE3EAD0" w14:textId="053DD74F" w:rsidR="00791F87" w:rsidRPr="00791F87" w:rsidRDefault="0019673D" w:rsidP="00791F87">
      <w:pPr>
        <w:widowControl w:val="0"/>
        <w:autoSpaceDE w:val="0"/>
        <w:autoSpaceDN w:val="0"/>
        <w:adjustRightInd w:val="0"/>
        <w:spacing w:after="0"/>
        <w:rPr>
          <w:rFonts w:ascii="Calibri" w:hAnsi="Calibri" w:cs="Arial"/>
          <w:color w:val="262626"/>
        </w:rPr>
      </w:pPr>
      <w:r w:rsidRPr="00791F87">
        <w:rPr>
          <w:rFonts w:ascii="Calibri" w:eastAsia="Times New Roman" w:hAnsi="Calibri" w:cs="Times New Roman"/>
          <w:color w:val="FF0000"/>
        </w:rPr>
        <w:t xml:space="preserve">The purpose of the Cañada College Academic Senate shall be to </w:t>
      </w:r>
      <w:proofErr w:type="gramStart"/>
      <w:r w:rsidRPr="00791F87">
        <w:rPr>
          <w:rFonts w:ascii="Calibri" w:eastAsia="Arial" w:hAnsi="Calibri" w:cs="Arial"/>
          <w:color w:val="FF0000"/>
        </w:rPr>
        <w:t xml:space="preserve">make </w:t>
      </w:r>
      <w:r w:rsidRPr="00791F87">
        <w:rPr>
          <w:rFonts w:ascii="Calibri" w:eastAsia="Arial" w:hAnsi="Calibri" w:cs="Arial"/>
          <w:color w:val="FF0000"/>
          <w:spacing w:val="23"/>
        </w:rPr>
        <w:t xml:space="preserve"> </w:t>
      </w:r>
      <w:r w:rsidRPr="00791F87">
        <w:rPr>
          <w:rFonts w:ascii="Calibri" w:eastAsia="Arial" w:hAnsi="Calibri" w:cs="Arial"/>
          <w:color w:val="FF0000"/>
          <w:w w:val="109"/>
        </w:rPr>
        <w:t>recommendations</w:t>
      </w:r>
      <w:proofErr w:type="gramEnd"/>
      <w:r w:rsidRPr="00791F87">
        <w:rPr>
          <w:rFonts w:ascii="Calibri" w:eastAsia="Arial" w:hAnsi="Calibri" w:cs="Arial"/>
          <w:color w:val="FF0000"/>
          <w:spacing w:val="22"/>
          <w:w w:val="109"/>
        </w:rPr>
        <w:t xml:space="preserve"> </w:t>
      </w:r>
      <w:r w:rsidRPr="00791F87">
        <w:rPr>
          <w:rFonts w:ascii="Calibri" w:eastAsia="Arial" w:hAnsi="Calibri" w:cs="Arial"/>
          <w:color w:val="FF0000"/>
          <w:w w:val="109"/>
        </w:rPr>
        <w:t xml:space="preserve">regarding </w:t>
      </w:r>
      <w:r w:rsidRPr="00791F87">
        <w:rPr>
          <w:rFonts w:ascii="Calibri" w:eastAsia="Arial" w:hAnsi="Calibri" w:cs="Arial"/>
          <w:color w:val="FF0000"/>
        </w:rPr>
        <w:t xml:space="preserve">academic and </w:t>
      </w:r>
      <w:r w:rsidRPr="00791F87">
        <w:rPr>
          <w:rFonts w:ascii="Calibri" w:eastAsia="Arial" w:hAnsi="Calibri" w:cs="Arial"/>
          <w:color w:val="FF0000"/>
          <w:w w:val="107"/>
        </w:rPr>
        <w:t xml:space="preserve">professional </w:t>
      </w:r>
      <w:r w:rsidRPr="00791F87">
        <w:rPr>
          <w:rFonts w:ascii="Calibri" w:eastAsia="Arial" w:hAnsi="Calibri" w:cs="Arial"/>
          <w:color w:val="FF0000"/>
        </w:rPr>
        <w:t xml:space="preserve">matters to </w:t>
      </w:r>
      <w:r w:rsidRPr="00791F87">
        <w:rPr>
          <w:rFonts w:ascii="Calibri" w:eastAsia="Arial" w:hAnsi="Calibri" w:cs="Arial"/>
          <w:color w:val="FF0000"/>
          <w:w w:val="111"/>
        </w:rPr>
        <w:t xml:space="preserve">District </w:t>
      </w:r>
      <w:r w:rsidRPr="00791F87">
        <w:rPr>
          <w:rFonts w:ascii="Calibri" w:eastAsia="Arial" w:hAnsi="Calibri" w:cs="Arial"/>
          <w:color w:val="FF0000"/>
          <w:spacing w:val="17"/>
          <w:w w:val="111"/>
        </w:rPr>
        <w:t xml:space="preserve"> </w:t>
      </w:r>
      <w:r w:rsidRPr="00791F87">
        <w:rPr>
          <w:rFonts w:ascii="Calibri" w:eastAsia="Arial" w:hAnsi="Calibri" w:cs="Arial"/>
          <w:color w:val="FF0000"/>
          <w:w w:val="111"/>
        </w:rPr>
        <w:t>Academic</w:t>
      </w:r>
      <w:r w:rsidRPr="00791F87">
        <w:rPr>
          <w:rFonts w:ascii="Calibri" w:eastAsia="Arial" w:hAnsi="Calibri" w:cs="Arial"/>
          <w:color w:val="FF0000"/>
          <w:spacing w:val="41"/>
          <w:w w:val="111"/>
        </w:rPr>
        <w:t xml:space="preserve"> </w:t>
      </w:r>
      <w:r w:rsidRPr="00791F87">
        <w:rPr>
          <w:rFonts w:ascii="Calibri" w:eastAsia="Arial" w:hAnsi="Calibri" w:cs="Arial"/>
          <w:color w:val="FF0000"/>
        </w:rPr>
        <w:t>Senate,</w:t>
      </w:r>
      <w:r w:rsidRPr="00791F87">
        <w:rPr>
          <w:rFonts w:ascii="Calibri" w:eastAsia="Arial" w:hAnsi="Calibri" w:cs="Arial"/>
          <w:color w:val="FF0000"/>
          <w:spacing w:val="27"/>
        </w:rPr>
        <w:t xml:space="preserve"> </w:t>
      </w:r>
      <w:r w:rsidRPr="00791F87">
        <w:rPr>
          <w:rFonts w:ascii="Calibri" w:eastAsia="Arial" w:hAnsi="Calibri" w:cs="Arial"/>
          <w:color w:val="FF0000"/>
        </w:rPr>
        <w:t>the</w:t>
      </w:r>
      <w:r w:rsidRPr="00791F87">
        <w:rPr>
          <w:rFonts w:ascii="Calibri" w:eastAsia="Arial" w:hAnsi="Calibri" w:cs="Arial"/>
          <w:color w:val="FF0000"/>
          <w:spacing w:val="18"/>
        </w:rPr>
        <w:t xml:space="preserve"> </w:t>
      </w:r>
      <w:r w:rsidRPr="00791F87">
        <w:rPr>
          <w:rFonts w:ascii="Calibri" w:eastAsia="Arial" w:hAnsi="Calibri" w:cs="Arial"/>
          <w:color w:val="FF0000"/>
        </w:rPr>
        <w:t xml:space="preserve">College and </w:t>
      </w:r>
      <w:r w:rsidRPr="00791F87">
        <w:rPr>
          <w:rFonts w:ascii="Calibri" w:eastAsia="Arial" w:hAnsi="Calibri" w:cs="Arial"/>
          <w:color w:val="FF0000"/>
          <w:w w:val="112"/>
        </w:rPr>
        <w:t xml:space="preserve">District </w:t>
      </w:r>
      <w:r w:rsidRPr="00791F87">
        <w:rPr>
          <w:rFonts w:ascii="Calibri" w:eastAsia="Arial" w:hAnsi="Calibri" w:cs="Arial"/>
          <w:color w:val="FF0000"/>
          <w:w w:val="110"/>
        </w:rPr>
        <w:t xml:space="preserve">administration, </w:t>
      </w:r>
      <w:r w:rsidRPr="00791F87">
        <w:rPr>
          <w:rFonts w:ascii="Calibri" w:eastAsia="Arial" w:hAnsi="Calibri" w:cs="Arial"/>
          <w:color w:val="FF0000"/>
        </w:rPr>
        <w:t>the</w:t>
      </w:r>
      <w:r w:rsidRPr="00791F87">
        <w:rPr>
          <w:rFonts w:ascii="Calibri" w:eastAsia="Arial" w:hAnsi="Calibri" w:cs="Arial"/>
          <w:color w:val="FF0000"/>
          <w:spacing w:val="42"/>
        </w:rPr>
        <w:t xml:space="preserve"> </w:t>
      </w:r>
      <w:r w:rsidRPr="00791F87">
        <w:rPr>
          <w:rFonts w:ascii="Calibri" w:eastAsia="Arial" w:hAnsi="Calibri" w:cs="Arial"/>
          <w:color w:val="FF0000"/>
        </w:rPr>
        <w:t>Board of</w:t>
      </w:r>
      <w:r w:rsidRPr="00791F87">
        <w:rPr>
          <w:rFonts w:ascii="Calibri" w:eastAsia="Arial" w:hAnsi="Calibri" w:cs="Arial"/>
          <w:color w:val="FF0000"/>
          <w:spacing w:val="47"/>
        </w:rPr>
        <w:t xml:space="preserve"> </w:t>
      </w:r>
      <w:r w:rsidRPr="00791F87">
        <w:rPr>
          <w:rFonts w:ascii="Calibri" w:eastAsia="Arial" w:hAnsi="Calibri" w:cs="Arial"/>
          <w:color w:val="FF0000"/>
        </w:rPr>
        <w:t>Trustees,</w:t>
      </w:r>
      <w:r w:rsidRPr="00791F87">
        <w:rPr>
          <w:rFonts w:ascii="Calibri" w:eastAsia="Arial" w:hAnsi="Calibri" w:cs="Arial"/>
          <w:color w:val="FF0000"/>
          <w:spacing w:val="-3"/>
        </w:rPr>
        <w:t xml:space="preserve"> </w:t>
      </w:r>
      <w:r w:rsidRPr="00791F87">
        <w:rPr>
          <w:rFonts w:ascii="Calibri" w:eastAsia="Arial" w:hAnsi="Calibri" w:cs="Arial"/>
          <w:color w:val="FF0000"/>
        </w:rPr>
        <w:t>and to</w:t>
      </w:r>
      <w:r w:rsidRPr="00791F87">
        <w:rPr>
          <w:rFonts w:ascii="Calibri" w:eastAsia="Arial" w:hAnsi="Calibri" w:cs="Arial"/>
          <w:color w:val="FF0000"/>
          <w:spacing w:val="42"/>
        </w:rPr>
        <w:t xml:space="preserve"> </w:t>
      </w:r>
      <w:r w:rsidRPr="00791F87">
        <w:rPr>
          <w:rFonts w:ascii="Calibri" w:eastAsia="Arial" w:hAnsi="Calibri" w:cs="Arial"/>
          <w:color w:val="FF0000"/>
        </w:rPr>
        <w:t xml:space="preserve">other </w:t>
      </w:r>
      <w:r w:rsidRPr="00791F87">
        <w:rPr>
          <w:rFonts w:ascii="Calibri" w:eastAsia="Arial" w:hAnsi="Calibri" w:cs="Arial"/>
          <w:color w:val="FF0000"/>
          <w:w w:val="109"/>
        </w:rPr>
        <w:t>appropriate</w:t>
      </w:r>
      <w:r w:rsidRPr="00791F87">
        <w:rPr>
          <w:rFonts w:ascii="Calibri" w:eastAsia="Arial" w:hAnsi="Calibri" w:cs="Arial"/>
          <w:color w:val="FF0000"/>
          <w:spacing w:val="24"/>
          <w:w w:val="109"/>
        </w:rPr>
        <w:t xml:space="preserve"> </w:t>
      </w:r>
      <w:r w:rsidRPr="00791F87">
        <w:rPr>
          <w:rFonts w:ascii="Calibri" w:eastAsia="Arial" w:hAnsi="Calibri" w:cs="Arial"/>
          <w:color w:val="FF0000"/>
          <w:w w:val="109"/>
        </w:rPr>
        <w:t>individuals</w:t>
      </w:r>
      <w:r w:rsidRPr="00791F87">
        <w:rPr>
          <w:rFonts w:ascii="Calibri" w:eastAsia="Arial" w:hAnsi="Calibri" w:cs="Arial"/>
          <w:color w:val="FF0000"/>
          <w:spacing w:val="44"/>
          <w:w w:val="109"/>
        </w:rPr>
        <w:t xml:space="preserve"> </w:t>
      </w:r>
      <w:r w:rsidRPr="00791F87">
        <w:rPr>
          <w:rFonts w:ascii="Calibri" w:eastAsia="Arial" w:hAnsi="Calibri" w:cs="Arial"/>
          <w:color w:val="FF0000"/>
        </w:rPr>
        <w:t>and</w:t>
      </w:r>
      <w:r w:rsidRPr="00791F87">
        <w:rPr>
          <w:rFonts w:ascii="Calibri" w:eastAsia="Arial" w:hAnsi="Calibri" w:cs="Arial"/>
          <w:color w:val="FF0000"/>
          <w:spacing w:val="48"/>
        </w:rPr>
        <w:t xml:space="preserve"> </w:t>
      </w:r>
      <w:r w:rsidRPr="00791F87">
        <w:rPr>
          <w:rFonts w:ascii="Calibri" w:eastAsia="Arial" w:hAnsi="Calibri" w:cs="Arial"/>
          <w:color w:val="FF0000"/>
        </w:rPr>
        <w:t xml:space="preserve">bodies. </w:t>
      </w:r>
      <w:r w:rsidRPr="00791F87">
        <w:rPr>
          <w:rFonts w:ascii="Calibri" w:eastAsia="Arial" w:hAnsi="Calibri" w:cs="Arial"/>
          <w:color w:val="FF0000"/>
          <w:spacing w:val="15"/>
        </w:rPr>
        <w:t xml:space="preserve"> </w:t>
      </w:r>
      <w:r w:rsidRPr="00791F87">
        <w:rPr>
          <w:rFonts w:ascii="Calibri" w:eastAsia="Times New Roman" w:hAnsi="Calibri" w:cs="Times New Roman"/>
          <w:color w:val="FF0000"/>
        </w:rPr>
        <w:t>The Board of Trustees shall ensure the right of the Senate to assume primary responsibility with respect to academic and professional matters, including exercise of the authority to appoint faculty to committees or groups dealing with academic and professional matters as specified in Title 5, Section 53203(f), and full participation in co</w:t>
      </w:r>
      <w:r w:rsidR="00791F87" w:rsidRPr="00791F87">
        <w:rPr>
          <w:rFonts w:ascii="Calibri" w:eastAsia="Times New Roman" w:hAnsi="Calibri" w:cs="Times New Roman"/>
          <w:color w:val="FF0000"/>
        </w:rPr>
        <w:t>llegial consultation processes.  Academic and professional matters as defined in Title 5, Section 53200, include the following:</w:t>
      </w:r>
    </w:p>
    <w:p w14:paraId="7BB3F56A" w14:textId="77777777" w:rsidR="00791F87" w:rsidRPr="00791F87" w:rsidRDefault="00791F87" w:rsidP="00791F87">
      <w:pPr>
        <w:numPr>
          <w:ilvl w:val="0"/>
          <w:numId w:val="5"/>
        </w:numPr>
        <w:spacing w:before="100" w:beforeAutospacing="1" w:after="100" w:afterAutospacing="1"/>
        <w:rPr>
          <w:rFonts w:ascii="Calibri" w:eastAsia="Times New Roman" w:hAnsi="Calibri" w:cs="Times New Roman"/>
          <w:color w:val="FF0000"/>
        </w:rPr>
      </w:pPr>
      <w:r w:rsidRPr="00791F87">
        <w:rPr>
          <w:rFonts w:ascii="Calibri" w:eastAsia="Times New Roman" w:hAnsi="Calibri" w:cs="Times New Roman"/>
          <w:color w:val="FF0000"/>
        </w:rPr>
        <w:t>Curriculum, including establishing prerequisites</w:t>
      </w:r>
    </w:p>
    <w:p w14:paraId="41DAEB21" w14:textId="77777777" w:rsidR="00791F87" w:rsidRPr="00791F87" w:rsidRDefault="00791F87" w:rsidP="00791F87">
      <w:pPr>
        <w:numPr>
          <w:ilvl w:val="0"/>
          <w:numId w:val="5"/>
        </w:numPr>
        <w:spacing w:before="100" w:beforeAutospacing="1" w:after="100" w:afterAutospacing="1"/>
        <w:rPr>
          <w:rFonts w:ascii="Calibri" w:eastAsia="Times New Roman" w:hAnsi="Calibri" w:cs="Times New Roman"/>
          <w:color w:val="FF0000"/>
        </w:rPr>
      </w:pPr>
      <w:r w:rsidRPr="00791F87">
        <w:rPr>
          <w:rFonts w:ascii="Calibri" w:eastAsia="Times New Roman" w:hAnsi="Calibri" w:cs="Times New Roman"/>
          <w:color w:val="FF0000"/>
        </w:rPr>
        <w:t>Degree and certificate requirements</w:t>
      </w:r>
    </w:p>
    <w:p w14:paraId="067B2224" w14:textId="77777777" w:rsidR="00791F87" w:rsidRPr="00791F87" w:rsidRDefault="00791F87" w:rsidP="00791F87">
      <w:pPr>
        <w:numPr>
          <w:ilvl w:val="0"/>
          <w:numId w:val="5"/>
        </w:numPr>
        <w:spacing w:before="100" w:beforeAutospacing="1" w:after="100" w:afterAutospacing="1"/>
        <w:rPr>
          <w:rFonts w:ascii="Calibri" w:eastAsia="Times New Roman" w:hAnsi="Calibri" w:cs="Times New Roman"/>
          <w:color w:val="FF0000"/>
        </w:rPr>
      </w:pPr>
      <w:r w:rsidRPr="00791F87">
        <w:rPr>
          <w:rFonts w:ascii="Calibri" w:eastAsia="Times New Roman" w:hAnsi="Calibri" w:cs="Times New Roman"/>
          <w:color w:val="FF0000"/>
        </w:rPr>
        <w:t>Grading policies</w:t>
      </w:r>
    </w:p>
    <w:p w14:paraId="3CD967B1" w14:textId="77777777" w:rsidR="00791F87" w:rsidRPr="00791F87" w:rsidRDefault="00791F87" w:rsidP="00791F87">
      <w:pPr>
        <w:numPr>
          <w:ilvl w:val="0"/>
          <w:numId w:val="5"/>
        </w:numPr>
        <w:spacing w:before="100" w:beforeAutospacing="1" w:after="100" w:afterAutospacing="1"/>
        <w:rPr>
          <w:rFonts w:ascii="Calibri" w:eastAsia="Times New Roman" w:hAnsi="Calibri" w:cs="Times New Roman"/>
          <w:color w:val="FF0000"/>
        </w:rPr>
      </w:pPr>
      <w:r w:rsidRPr="00791F87">
        <w:rPr>
          <w:rFonts w:ascii="Calibri" w:eastAsia="Times New Roman" w:hAnsi="Calibri" w:cs="Times New Roman"/>
          <w:color w:val="FF0000"/>
        </w:rPr>
        <w:t>Educational program development</w:t>
      </w:r>
    </w:p>
    <w:p w14:paraId="7B6BB602" w14:textId="77777777" w:rsidR="00791F87" w:rsidRPr="00791F87" w:rsidRDefault="00791F87" w:rsidP="00791F87">
      <w:pPr>
        <w:numPr>
          <w:ilvl w:val="0"/>
          <w:numId w:val="5"/>
        </w:numPr>
        <w:spacing w:before="100" w:beforeAutospacing="1" w:after="100" w:afterAutospacing="1"/>
        <w:rPr>
          <w:rFonts w:ascii="Calibri" w:eastAsia="Times New Roman" w:hAnsi="Calibri" w:cs="Times New Roman"/>
          <w:color w:val="FF0000"/>
        </w:rPr>
      </w:pPr>
      <w:r w:rsidRPr="00791F87">
        <w:rPr>
          <w:rFonts w:ascii="Calibri" w:eastAsia="Times New Roman" w:hAnsi="Calibri" w:cs="Times New Roman"/>
          <w:color w:val="FF0000"/>
        </w:rPr>
        <w:t>Standards or policies regarding student preparation and success</w:t>
      </w:r>
    </w:p>
    <w:p w14:paraId="6E325A38" w14:textId="77777777" w:rsidR="00791F87" w:rsidRPr="00791F87" w:rsidRDefault="00791F87" w:rsidP="00791F87">
      <w:pPr>
        <w:numPr>
          <w:ilvl w:val="0"/>
          <w:numId w:val="5"/>
        </w:numPr>
        <w:spacing w:before="100" w:beforeAutospacing="1" w:after="100" w:afterAutospacing="1"/>
        <w:rPr>
          <w:rFonts w:ascii="Calibri" w:eastAsia="Times New Roman" w:hAnsi="Calibri" w:cs="Times New Roman"/>
          <w:color w:val="FF0000"/>
        </w:rPr>
      </w:pPr>
      <w:r w:rsidRPr="00791F87">
        <w:rPr>
          <w:rFonts w:ascii="Calibri" w:eastAsia="Times New Roman" w:hAnsi="Calibri" w:cs="Times New Roman"/>
          <w:color w:val="FF0000"/>
        </w:rPr>
        <w:t>College governance structures, as related to faculty roles</w:t>
      </w:r>
    </w:p>
    <w:p w14:paraId="1CBBFAFA" w14:textId="77777777" w:rsidR="00791F87" w:rsidRPr="00791F87" w:rsidRDefault="00791F87" w:rsidP="00791F87">
      <w:pPr>
        <w:numPr>
          <w:ilvl w:val="0"/>
          <w:numId w:val="5"/>
        </w:numPr>
        <w:spacing w:before="100" w:beforeAutospacing="1" w:after="100" w:afterAutospacing="1"/>
        <w:rPr>
          <w:rFonts w:ascii="Calibri" w:eastAsia="Times New Roman" w:hAnsi="Calibri" w:cs="Times New Roman"/>
          <w:color w:val="FF0000"/>
        </w:rPr>
      </w:pPr>
      <w:r w:rsidRPr="00791F87">
        <w:rPr>
          <w:rFonts w:ascii="Calibri" w:eastAsia="Times New Roman" w:hAnsi="Calibri" w:cs="Times New Roman"/>
          <w:color w:val="FF0000"/>
        </w:rPr>
        <w:t>Faculty roles and involvement in accreditation processes</w:t>
      </w:r>
    </w:p>
    <w:p w14:paraId="7297FA32" w14:textId="77777777" w:rsidR="00791F87" w:rsidRPr="00791F87" w:rsidRDefault="00791F87" w:rsidP="00791F87">
      <w:pPr>
        <w:numPr>
          <w:ilvl w:val="0"/>
          <w:numId w:val="5"/>
        </w:numPr>
        <w:spacing w:before="100" w:beforeAutospacing="1" w:after="100" w:afterAutospacing="1"/>
        <w:rPr>
          <w:rFonts w:ascii="Calibri" w:eastAsia="Times New Roman" w:hAnsi="Calibri" w:cs="Times New Roman"/>
          <w:color w:val="FF0000"/>
        </w:rPr>
      </w:pPr>
      <w:r w:rsidRPr="00791F87">
        <w:rPr>
          <w:rFonts w:ascii="Calibri" w:eastAsia="Times New Roman" w:hAnsi="Calibri" w:cs="Times New Roman"/>
          <w:color w:val="FF0000"/>
        </w:rPr>
        <w:t>Policies for faculty professional development activities</w:t>
      </w:r>
    </w:p>
    <w:p w14:paraId="2568ABC4" w14:textId="77777777" w:rsidR="00791F87" w:rsidRDefault="00791F87" w:rsidP="00791F87">
      <w:pPr>
        <w:numPr>
          <w:ilvl w:val="0"/>
          <w:numId w:val="5"/>
        </w:numPr>
        <w:spacing w:before="100" w:beforeAutospacing="1" w:after="100" w:afterAutospacing="1"/>
        <w:rPr>
          <w:rFonts w:ascii="Calibri" w:eastAsia="Times New Roman" w:hAnsi="Calibri" w:cs="Times New Roman"/>
          <w:color w:val="FF0000"/>
        </w:rPr>
      </w:pPr>
      <w:r w:rsidRPr="00791F87">
        <w:rPr>
          <w:rFonts w:ascii="Calibri" w:eastAsia="Times New Roman" w:hAnsi="Calibri" w:cs="Times New Roman"/>
          <w:color w:val="FF0000"/>
        </w:rPr>
        <w:t>Processes for program review</w:t>
      </w:r>
    </w:p>
    <w:p w14:paraId="4828CB35" w14:textId="3B924B28" w:rsidR="00791F87" w:rsidRPr="00791F87" w:rsidRDefault="00791F87" w:rsidP="00791F87">
      <w:pPr>
        <w:numPr>
          <w:ilvl w:val="0"/>
          <w:numId w:val="5"/>
        </w:numPr>
        <w:spacing w:before="100" w:beforeAutospacing="1" w:after="100" w:afterAutospacing="1"/>
        <w:rPr>
          <w:rFonts w:ascii="Calibri" w:eastAsia="Times New Roman" w:hAnsi="Calibri" w:cs="Times New Roman"/>
          <w:color w:val="FF0000"/>
        </w:rPr>
      </w:pPr>
      <w:r w:rsidRPr="00791F87">
        <w:rPr>
          <w:rFonts w:ascii="Calibri" w:eastAsia="Times New Roman" w:hAnsi="Calibri" w:cs="Times New Roman"/>
          <w:color w:val="FF0000"/>
        </w:rPr>
        <w:t>Processes for instructional planning and budget development</w:t>
      </w:r>
    </w:p>
    <w:p w14:paraId="73CE6BB9" w14:textId="60089B2D" w:rsidR="0019673D" w:rsidRPr="00791F87" w:rsidRDefault="00791F87" w:rsidP="00791F87">
      <w:pPr>
        <w:numPr>
          <w:ilvl w:val="0"/>
          <w:numId w:val="5"/>
        </w:numPr>
        <w:spacing w:before="100" w:beforeAutospacing="1" w:after="100" w:afterAutospacing="1"/>
        <w:rPr>
          <w:rFonts w:ascii="Calibri" w:eastAsia="Times New Roman" w:hAnsi="Calibri" w:cs="Times New Roman"/>
          <w:color w:val="FF0000"/>
        </w:rPr>
      </w:pPr>
      <w:r w:rsidRPr="00791F87">
        <w:rPr>
          <w:rFonts w:ascii="Calibri" w:eastAsia="Times New Roman" w:hAnsi="Calibri" w:cs="Times New Roman"/>
          <w:color w:val="FF0000"/>
        </w:rPr>
        <w:lastRenderedPageBreak/>
        <w:t>Other academic and professional matters as mutually agreed upon</w:t>
      </w:r>
    </w:p>
    <w:p w14:paraId="47612232" w14:textId="77777777" w:rsidR="00791F87" w:rsidRPr="00DB4877" w:rsidRDefault="00791F87" w:rsidP="00791F87">
      <w:pPr>
        <w:widowControl w:val="0"/>
        <w:autoSpaceDE w:val="0"/>
        <w:autoSpaceDN w:val="0"/>
        <w:adjustRightInd w:val="0"/>
        <w:spacing w:after="0"/>
        <w:rPr>
          <w:rFonts w:ascii="Calibri" w:hAnsi="Calibri" w:cs="Arial"/>
          <w:color w:val="262626"/>
        </w:rPr>
      </w:pPr>
    </w:p>
    <w:p w14:paraId="500063F4" w14:textId="1A51D018" w:rsidR="00971E58" w:rsidRPr="00791F87" w:rsidRDefault="00DB4877" w:rsidP="00971E58">
      <w:pPr>
        <w:widowControl w:val="0"/>
        <w:autoSpaceDE w:val="0"/>
        <w:autoSpaceDN w:val="0"/>
        <w:adjustRightInd w:val="0"/>
        <w:spacing w:after="0"/>
        <w:rPr>
          <w:rFonts w:ascii="Calibri" w:hAnsi="Calibri" w:cs="Arial"/>
          <w:strike/>
          <w:color w:val="262626"/>
        </w:rPr>
      </w:pPr>
      <w:r w:rsidRPr="00791F87">
        <w:rPr>
          <w:rFonts w:ascii="Calibri" w:hAnsi="Calibri" w:cs="Arial"/>
          <w:strike/>
          <w:color w:val="262626"/>
        </w:rPr>
        <w:t>The purposes</w:t>
      </w:r>
      <w:r w:rsidR="00971E58" w:rsidRPr="00791F87">
        <w:rPr>
          <w:rFonts w:ascii="Calibri" w:hAnsi="Calibri" w:cs="Arial"/>
          <w:strike/>
          <w:color w:val="262626"/>
        </w:rPr>
        <w:t xml:space="preserve"> of this Senate shall be to:</w:t>
      </w:r>
    </w:p>
    <w:p w14:paraId="3A075DF5" w14:textId="77777777" w:rsidR="00971E58" w:rsidRPr="00791F87" w:rsidRDefault="00971E58" w:rsidP="00DB4877">
      <w:pPr>
        <w:pStyle w:val="ListParagraph"/>
        <w:widowControl w:val="0"/>
        <w:numPr>
          <w:ilvl w:val="0"/>
          <w:numId w:val="4"/>
        </w:numPr>
        <w:tabs>
          <w:tab w:val="left" w:pos="220"/>
          <w:tab w:val="left" w:pos="720"/>
        </w:tabs>
        <w:autoSpaceDE w:val="0"/>
        <w:autoSpaceDN w:val="0"/>
        <w:adjustRightInd w:val="0"/>
        <w:spacing w:after="0"/>
        <w:rPr>
          <w:rFonts w:ascii="Calibri" w:hAnsi="Calibri" w:cs="Arial"/>
          <w:strike/>
          <w:color w:val="262626"/>
        </w:rPr>
      </w:pPr>
      <w:r w:rsidRPr="00791F87">
        <w:rPr>
          <w:rFonts w:ascii="Calibri" w:hAnsi="Calibri" w:cs="Arial"/>
          <w:strike/>
          <w:color w:val="262626"/>
        </w:rPr>
        <w:t>concern itself with professional relations between the Senate and Cañada College administration and/or the San Mateo Co</w:t>
      </w:r>
      <w:r w:rsidR="007109B5" w:rsidRPr="00791F87">
        <w:rPr>
          <w:rFonts w:ascii="Calibri" w:hAnsi="Calibri" w:cs="Arial"/>
          <w:strike/>
          <w:color w:val="262626"/>
        </w:rPr>
        <w:t>unty Community College District,</w:t>
      </w:r>
    </w:p>
    <w:p w14:paraId="47AC636F" w14:textId="77777777" w:rsidR="00971E58" w:rsidRPr="00791F87" w:rsidRDefault="00971E58" w:rsidP="00DB4877">
      <w:pPr>
        <w:pStyle w:val="ListParagraph"/>
        <w:widowControl w:val="0"/>
        <w:numPr>
          <w:ilvl w:val="0"/>
          <w:numId w:val="4"/>
        </w:numPr>
        <w:tabs>
          <w:tab w:val="left" w:pos="220"/>
          <w:tab w:val="left" w:pos="720"/>
        </w:tabs>
        <w:autoSpaceDE w:val="0"/>
        <w:autoSpaceDN w:val="0"/>
        <w:adjustRightInd w:val="0"/>
        <w:spacing w:after="0"/>
        <w:rPr>
          <w:rFonts w:ascii="Calibri" w:hAnsi="Calibri" w:cs="Arial"/>
          <w:strike/>
          <w:color w:val="262626"/>
        </w:rPr>
      </w:pPr>
      <w:r w:rsidRPr="00791F87">
        <w:rPr>
          <w:rFonts w:ascii="Calibri" w:hAnsi="Calibri" w:cs="Arial"/>
          <w:strike/>
          <w:color w:val="262626"/>
        </w:rPr>
        <w:t>promote the general welfare of Cañada College and the San Mateo Cou</w:t>
      </w:r>
      <w:r w:rsidR="007109B5" w:rsidRPr="00791F87">
        <w:rPr>
          <w:rFonts w:ascii="Calibri" w:hAnsi="Calibri" w:cs="Arial"/>
          <w:strike/>
          <w:color w:val="262626"/>
        </w:rPr>
        <w:t>nty Community College District,</w:t>
      </w:r>
    </w:p>
    <w:p w14:paraId="3B6F7496" w14:textId="77777777" w:rsidR="00971E58" w:rsidRPr="00791F87" w:rsidRDefault="00971E58" w:rsidP="00DB4877">
      <w:pPr>
        <w:pStyle w:val="ListParagraph"/>
        <w:widowControl w:val="0"/>
        <w:numPr>
          <w:ilvl w:val="0"/>
          <w:numId w:val="4"/>
        </w:numPr>
        <w:tabs>
          <w:tab w:val="left" w:pos="220"/>
          <w:tab w:val="left" w:pos="720"/>
        </w:tabs>
        <w:autoSpaceDE w:val="0"/>
        <w:autoSpaceDN w:val="0"/>
        <w:adjustRightInd w:val="0"/>
        <w:spacing w:after="0"/>
        <w:rPr>
          <w:rFonts w:ascii="Calibri" w:hAnsi="Calibri" w:cs="Arial"/>
          <w:strike/>
          <w:color w:val="262626"/>
        </w:rPr>
      </w:pPr>
      <w:r w:rsidRPr="00791F87">
        <w:rPr>
          <w:rFonts w:ascii="Calibri" w:hAnsi="Calibri" w:cs="Arial"/>
          <w:strike/>
          <w:color w:val="262626"/>
        </w:rPr>
        <w:t>work toward the development and improv</w:t>
      </w:r>
      <w:r w:rsidR="007109B5" w:rsidRPr="00791F87">
        <w:rPr>
          <w:rFonts w:ascii="Calibri" w:hAnsi="Calibri" w:cs="Arial"/>
          <w:strike/>
          <w:color w:val="262626"/>
        </w:rPr>
        <w:t>ement of professional standards,</w:t>
      </w:r>
    </w:p>
    <w:p w14:paraId="3DD88179" w14:textId="77777777" w:rsidR="00971E58" w:rsidRPr="00791F87" w:rsidRDefault="007109B5" w:rsidP="00DB4877">
      <w:pPr>
        <w:pStyle w:val="ListParagraph"/>
        <w:widowControl w:val="0"/>
        <w:numPr>
          <w:ilvl w:val="0"/>
          <w:numId w:val="4"/>
        </w:numPr>
        <w:tabs>
          <w:tab w:val="left" w:pos="220"/>
          <w:tab w:val="left" w:pos="720"/>
        </w:tabs>
        <w:autoSpaceDE w:val="0"/>
        <w:autoSpaceDN w:val="0"/>
        <w:adjustRightInd w:val="0"/>
        <w:spacing w:after="0"/>
        <w:rPr>
          <w:rFonts w:ascii="Calibri" w:hAnsi="Calibri" w:cs="Arial"/>
          <w:strike/>
          <w:color w:val="262626"/>
        </w:rPr>
      </w:pPr>
      <w:r w:rsidRPr="00791F87">
        <w:rPr>
          <w:rFonts w:ascii="Calibri" w:hAnsi="Calibri" w:cs="Arial"/>
          <w:strike/>
          <w:color w:val="262626"/>
        </w:rPr>
        <w:t>act as a body, and</w:t>
      </w:r>
    </w:p>
    <w:p w14:paraId="35EBD6C6" w14:textId="77777777" w:rsidR="00971E58" w:rsidRPr="00791F87" w:rsidRDefault="00971E58" w:rsidP="00DB4877">
      <w:pPr>
        <w:pStyle w:val="ListParagraph"/>
        <w:widowControl w:val="0"/>
        <w:numPr>
          <w:ilvl w:val="0"/>
          <w:numId w:val="4"/>
        </w:numPr>
        <w:tabs>
          <w:tab w:val="left" w:pos="220"/>
          <w:tab w:val="left" w:pos="720"/>
        </w:tabs>
        <w:autoSpaceDE w:val="0"/>
        <w:autoSpaceDN w:val="0"/>
        <w:adjustRightInd w:val="0"/>
        <w:spacing w:after="0"/>
        <w:rPr>
          <w:rFonts w:ascii="Calibri" w:hAnsi="Calibri" w:cs="Arial"/>
          <w:strike/>
          <w:color w:val="262626"/>
        </w:rPr>
      </w:pPr>
      <w:r w:rsidRPr="00791F87">
        <w:rPr>
          <w:rFonts w:ascii="Calibri" w:hAnsi="Calibri" w:cs="Arial"/>
          <w:strike/>
          <w:color w:val="262626"/>
        </w:rPr>
        <w:t>provide for continuous study of Senate problems at the local and state levels</w:t>
      </w:r>
      <w:r w:rsidR="007109B5" w:rsidRPr="00791F87">
        <w:rPr>
          <w:rFonts w:ascii="Calibri" w:hAnsi="Calibri" w:cs="Arial"/>
          <w:strike/>
          <w:color w:val="262626"/>
        </w:rPr>
        <w:t>.</w:t>
      </w:r>
    </w:p>
    <w:p w14:paraId="339B3F46" w14:textId="77777777" w:rsidR="00DB4877" w:rsidRDefault="00DB4877" w:rsidP="00971E58">
      <w:pPr>
        <w:widowControl w:val="0"/>
        <w:autoSpaceDE w:val="0"/>
        <w:autoSpaceDN w:val="0"/>
        <w:adjustRightInd w:val="0"/>
        <w:spacing w:after="0"/>
        <w:rPr>
          <w:ins w:id="1" w:author="Hirzel, Douglas" w:date="2016-04-26T08:32:00Z"/>
          <w:rFonts w:ascii="Calibri" w:hAnsi="Calibri" w:cs="Arial"/>
          <w:color w:val="262626"/>
        </w:rPr>
      </w:pPr>
    </w:p>
    <w:p w14:paraId="32C6A170" w14:textId="77777777" w:rsidR="0019673D" w:rsidRPr="00DB4877" w:rsidRDefault="0019673D" w:rsidP="00971E58">
      <w:pPr>
        <w:widowControl w:val="0"/>
        <w:autoSpaceDE w:val="0"/>
        <w:autoSpaceDN w:val="0"/>
        <w:adjustRightInd w:val="0"/>
        <w:spacing w:after="0"/>
        <w:rPr>
          <w:rFonts w:ascii="Calibri" w:hAnsi="Calibri" w:cs="Arial"/>
          <w:color w:val="262626"/>
        </w:rPr>
      </w:pPr>
    </w:p>
    <w:p w14:paraId="65D735FF"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ARTICLE III: MEMBERSHIP</w:t>
      </w:r>
    </w:p>
    <w:p w14:paraId="0C3F621D"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1: In order to create the Academic Senate Governing Council, each member of the College’s faculty shall be entitled to one vote in Senate elections. (“Faculty” is used here as defined in Section 131.6, Subsection 1 of the Administrative Code, Title 5, State of California, and means those certificated persons employed by the College District who do not perform any services for the College that require administrative or supervisory credential.)</w:t>
      </w:r>
    </w:p>
    <w:p w14:paraId="76A3AA47"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2: The Academic Senate shall include all certificated full-time and part-time faculty employed under contract by the College loaded at three or more units per semester.</w:t>
      </w:r>
    </w:p>
    <w:p w14:paraId="7FC86B63"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3: Consistent with Section 13532 of the California Education Code, the Academic Senate may call members for the payment of professional dues. However, professional dues are not to be a condition for eligibility to membership in the Senate, and no sanctions are to be imposed upon members who do not pay such professional dues. Collection of dues payments may be accomplished through receipt from the members of personal checks made payable to the Cañada College Academic Senate or by payroll deduction.</w:t>
      </w:r>
    </w:p>
    <w:p w14:paraId="46CCB012" w14:textId="77777777" w:rsidR="007109B5" w:rsidRDefault="007109B5" w:rsidP="00971E58">
      <w:pPr>
        <w:widowControl w:val="0"/>
        <w:autoSpaceDE w:val="0"/>
        <w:autoSpaceDN w:val="0"/>
        <w:adjustRightInd w:val="0"/>
        <w:spacing w:after="0"/>
        <w:rPr>
          <w:rFonts w:ascii="Calibri" w:hAnsi="Calibri" w:cs="Arial"/>
          <w:color w:val="262626"/>
        </w:rPr>
      </w:pPr>
    </w:p>
    <w:p w14:paraId="358B8D2A" w14:textId="12DB4C62" w:rsidR="00971E58" w:rsidRPr="00DB4877" w:rsidRDefault="00971E58" w:rsidP="00971E58">
      <w:pPr>
        <w:widowControl w:val="0"/>
        <w:autoSpaceDE w:val="0"/>
        <w:autoSpaceDN w:val="0"/>
        <w:adjustRightInd w:val="0"/>
        <w:spacing w:after="0"/>
        <w:rPr>
          <w:rFonts w:ascii="Calibri" w:hAnsi="Calibri" w:cs="Arial"/>
          <w:color w:val="262626"/>
        </w:rPr>
      </w:pPr>
      <w:r w:rsidRPr="00DC2B23">
        <w:rPr>
          <w:rFonts w:ascii="Calibri" w:hAnsi="Calibri" w:cs="Arial"/>
          <w:strike/>
          <w:color w:val="262626"/>
        </w:rPr>
        <w:t>ARTICLE IV:</w:t>
      </w:r>
      <w:r w:rsidRPr="00DB4877">
        <w:rPr>
          <w:rFonts w:ascii="Calibri" w:hAnsi="Calibri" w:cs="Arial"/>
          <w:color w:val="262626"/>
        </w:rPr>
        <w:t xml:space="preserve"> POWERS AND RESPONSIBILITIES</w:t>
      </w:r>
    </w:p>
    <w:p w14:paraId="0A28798C" w14:textId="0AC40D1F" w:rsidR="00971E58" w:rsidRPr="00DB4877" w:rsidRDefault="00971E58" w:rsidP="00971E58">
      <w:pPr>
        <w:widowControl w:val="0"/>
        <w:autoSpaceDE w:val="0"/>
        <w:autoSpaceDN w:val="0"/>
        <w:adjustRightInd w:val="0"/>
        <w:spacing w:after="0"/>
        <w:rPr>
          <w:rFonts w:ascii="Calibri" w:hAnsi="Calibri" w:cs="Arial"/>
          <w:color w:val="262626"/>
        </w:rPr>
      </w:pPr>
      <w:r w:rsidRPr="00DB4877">
        <w:rPr>
          <w:rFonts w:ascii="Calibri" w:hAnsi="Calibri" w:cs="Arial"/>
          <w:strike/>
          <w:color w:val="262626"/>
        </w:rPr>
        <w:t>Consistent with this constitution,</w:t>
      </w:r>
      <w:r w:rsidRPr="003A499D">
        <w:rPr>
          <w:rFonts w:ascii="Calibri" w:hAnsi="Calibri" w:cs="Arial"/>
          <w:color w:val="262626"/>
        </w:rPr>
        <w:t xml:space="preserve"> </w:t>
      </w:r>
      <w:proofErr w:type="gramStart"/>
      <w:r w:rsidR="003A499D" w:rsidRPr="003A499D">
        <w:rPr>
          <w:rFonts w:ascii="Calibri" w:hAnsi="Calibri" w:cs="Arial"/>
          <w:color w:val="FF0000"/>
        </w:rPr>
        <w:t>The</w:t>
      </w:r>
      <w:proofErr w:type="gramEnd"/>
      <w:r w:rsidR="003A499D">
        <w:rPr>
          <w:rFonts w:ascii="Calibri" w:hAnsi="Calibri" w:cs="Arial"/>
          <w:color w:val="FF0000"/>
        </w:rPr>
        <w:t xml:space="preserve"> powers of the Academic Senate derive from Title 5.</w:t>
      </w:r>
      <w:r w:rsidR="003A499D" w:rsidRPr="003A499D">
        <w:rPr>
          <w:rFonts w:ascii="Calibri" w:hAnsi="Calibri" w:cs="Arial"/>
          <w:color w:val="FF0000"/>
        </w:rPr>
        <w:t xml:space="preserve"> </w:t>
      </w:r>
      <w:proofErr w:type="spellStart"/>
      <w:r w:rsidR="003A499D">
        <w:rPr>
          <w:rFonts w:ascii="Calibri" w:hAnsi="Calibri" w:cs="Arial"/>
          <w:color w:val="FF0000"/>
        </w:rPr>
        <w:t>A</w:t>
      </w:r>
      <w:r w:rsidRPr="003A499D">
        <w:rPr>
          <w:rFonts w:ascii="Calibri" w:hAnsi="Calibri" w:cs="Arial"/>
          <w:strike/>
          <w:color w:val="262626"/>
        </w:rPr>
        <w:t>a</w:t>
      </w:r>
      <w:r w:rsidRPr="00DB4877">
        <w:rPr>
          <w:rFonts w:ascii="Calibri" w:hAnsi="Calibri" w:cs="Arial"/>
          <w:color w:val="262626"/>
        </w:rPr>
        <w:t>ll</w:t>
      </w:r>
      <w:proofErr w:type="spellEnd"/>
      <w:r w:rsidRPr="00DB4877">
        <w:rPr>
          <w:rFonts w:ascii="Calibri" w:hAnsi="Calibri" w:cs="Arial"/>
          <w:color w:val="262626"/>
        </w:rPr>
        <w:t xml:space="preserve"> authority and responsibilities of the Senate and </w:t>
      </w:r>
      <w:r w:rsidRPr="00647B0F">
        <w:rPr>
          <w:rFonts w:ascii="Calibri" w:hAnsi="Calibri" w:cs="Arial"/>
          <w:strike/>
          <w:color w:val="262626"/>
        </w:rPr>
        <w:t>all Senate</w:t>
      </w:r>
      <w:r w:rsidRPr="00DB4877">
        <w:rPr>
          <w:rFonts w:ascii="Calibri" w:hAnsi="Calibri" w:cs="Arial"/>
          <w:color w:val="262626"/>
        </w:rPr>
        <w:t xml:space="preserve"> </w:t>
      </w:r>
      <w:r w:rsidR="00647B0F">
        <w:rPr>
          <w:rFonts w:ascii="Calibri" w:hAnsi="Calibri" w:cs="Arial"/>
          <w:color w:val="FF0000"/>
        </w:rPr>
        <w:t>its sub</w:t>
      </w:r>
      <w:r w:rsidRPr="00DB4877">
        <w:rPr>
          <w:rFonts w:ascii="Calibri" w:hAnsi="Calibri" w:cs="Arial"/>
          <w:color w:val="262626"/>
        </w:rPr>
        <w:t xml:space="preserve">committees shall be exercised </w:t>
      </w:r>
      <w:r w:rsidRPr="00647B0F">
        <w:rPr>
          <w:rFonts w:ascii="Calibri" w:hAnsi="Calibri" w:cs="Arial"/>
          <w:strike/>
          <w:color w:val="262626"/>
        </w:rPr>
        <w:t xml:space="preserve">by, through and with the approval of the Governing </w:t>
      </w:r>
      <w:r w:rsidR="00DB4877" w:rsidRPr="00647B0F">
        <w:rPr>
          <w:rFonts w:ascii="Calibri" w:hAnsi="Calibri" w:cs="Arial"/>
          <w:strike/>
          <w:color w:val="262626"/>
        </w:rPr>
        <w:t>Council</w:t>
      </w:r>
      <w:r w:rsidR="00DB4877">
        <w:rPr>
          <w:rFonts w:ascii="Calibri" w:hAnsi="Calibri" w:cs="Arial"/>
          <w:color w:val="262626"/>
        </w:rPr>
        <w:t xml:space="preserve"> in accordance with the b</w:t>
      </w:r>
      <w:r w:rsidRPr="00DB4877">
        <w:rPr>
          <w:rFonts w:ascii="Calibri" w:hAnsi="Calibri" w:cs="Arial"/>
          <w:color w:val="262626"/>
        </w:rPr>
        <w:t>ylaws.</w:t>
      </w:r>
    </w:p>
    <w:p w14:paraId="4DCB9EEA" w14:textId="77777777" w:rsidR="00DB4877" w:rsidRPr="00DB4877" w:rsidRDefault="00DB4877" w:rsidP="00971E58">
      <w:pPr>
        <w:widowControl w:val="0"/>
        <w:autoSpaceDE w:val="0"/>
        <w:autoSpaceDN w:val="0"/>
        <w:adjustRightInd w:val="0"/>
        <w:spacing w:after="0"/>
        <w:rPr>
          <w:rFonts w:ascii="Calibri" w:hAnsi="Calibri" w:cs="Arial"/>
          <w:color w:val="262626"/>
        </w:rPr>
      </w:pPr>
    </w:p>
    <w:p w14:paraId="179C538C"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ARTICLE V: GOVERNING COUNCIL OFFICERS AND REPRESENTATIVES</w:t>
      </w:r>
    </w:p>
    <w:p w14:paraId="633DE1D9"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1: The officers shall be the President, Vice President, Secretary, and Treasurer.</w:t>
      </w:r>
    </w:p>
    <w:p w14:paraId="580E2051"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2: The Governing Council shall consist of the officers and other representatives as outlined in the Bylaws.</w:t>
      </w:r>
    </w:p>
    <w:p w14:paraId="30FA9F24" w14:textId="77777777" w:rsidR="00DB4877" w:rsidRPr="00DB4877" w:rsidRDefault="00DB4877" w:rsidP="00971E58">
      <w:pPr>
        <w:widowControl w:val="0"/>
        <w:autoSpaceDE w:val="0"/>
        <w:autoSpaceDN w:val="0"/>
        <w:adjustRightInd w:val="0"/>
        <w:spacing w:after="0"/>
        <w:rPr>
          <w:rFonts w:ascii="Calibri" w:hAnsi="Calibri" w:cs="Arial"/>
          <w:strike/>
          <w:color w:val="262626"/>
        </w:rPr>
      </w:pPr>
    </w:p>
    <w:p w14:paraId="19B7E825"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ARTICLE VI: OFFICIAL MEETINGS</w:t>
      </w:r>
    </w:p>
    <w:p w14:paraId="3F519288"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1: A quorum for a meeting of the Senate shall consist of those Senate members present. </w:t>
      </w:r>
    </w:p>
    <w:p w14:paraId="376F4300"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2: A quorum for a meeting of the Governing Council shall consist of a simple majority of the Council members.</w:t>
      </w:r>
    </w:p>
    <w:p w14:paraId="426A1770"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3: A quorum for a meeting of all other Senate subcommittees shall consist of a simple majority of the committee members.</w:t>
      </w:r>
    </w:p>
    <w:p w14:paraId="7B12059E" w14:textId="77777777" w:rsidR="00DB4877" w:rsidRPr="00DB4877" w:rsidRDefault="00DB4877" w:rsidP="00971E58">
      <w:pPr>
        <w:widowControl w:val="0"/>
        <w:autoSpaceDE w:val="0"/>
        <w:autoSpaceDN w:val="0"/>
        <w:adjustRightInd w:val="0"/>
        <w:spacing w:after="0"/>
        <w:rPr>
          <w:rFonts w:ascii="Calibri" w:hAnsi="Calibri" w:cs="Arial"/>
          <w:strike/>
          <w:color w:val="262626"/>
        </w:rPr>
      </w:pPr>
    </w:p>
    <w:p w14:paraId="7D6E67BF"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ARTICLE VII: AMENDMENTS</w:t>
      </w:r>
    </w:p>
    <w:p w14:paraId="0F8EF337"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1: This Constitution may be amended by a vote of at least 60% of the Senate votes cast. Proposed amendments must be announced as a discussion and/or action item on the regularly distributed agenda for the ASGC meeting at which they will be addressed. Copies (hard or electronic) of these proposed amendments must be filed with the Senate Secretary and provided to all Senate members at least two weeks preceding the vote.</w:t>
      </w:r>
    </w:p>
    <w:p w14:paraId="7A153CF3"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2: The Bylaws may be amended by a simple majority of the Senate votes cast. Proposed amendments must be announced as a discussion and/or action item on the regularly distributed agenda for the ASGC meeting at which they will be addressed. Copies (hard or electronic) of these proposed amendments must be filed with the Senate Secretary and provided to all Senate members at least two weeks preceding the vote. </w:t>
      </w:r>
    </w:p>
    <w:p w14:paraId="1BD02A6B" w14:textId="77777777" w:rsidR="00B665B8" w:rsidRDefault="00B665B8" w:rsidP="00971E58">
      <w:pPr>
        <w:rPr>
          <w:rFonts w:ascii="Calibri" w:hAnsi="Calibri"/>
          <w:strike/>
        </w:rPr>
      </w:pPr>
    </w:p>
    <w:sectPr w:rsidR="00B665B8" w:rsidSect="00B665B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04101" w14:textId="77777777" w:rsidR="00327E12" w:rsidRDefault="00327E12" w:rsidP="00647B0F">
      <w:pPr>
        <w:spacing w:after="0"/>
      </w:pPr>
      <w:r>
        <w:separator/>
      </w:r>
    </w:p>
  </w:endnote>
  <w:endnote w:type="continuationSeparator" w:id="0">
    <w:p w14:paraId="5D986686" w14:textId="77777777" w:rsidR="00327E12" w:rsidRDefault="00327E12" w:rsidP="00647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039CE" w14:textId="6E9CD227" w:rsidR="00A74F00" w:rsidRPr="00A74F00" w:rsidRDefault="00A74F00">
    <w:pPr>
      <w:pStyle w:val="Footer"/>
      <w:rPr>
        <w:i/>
        <w:sz w:val="20"/>
        <w:szCs w:val="20"/>
      </w:rPr>
    </w:pPr>
    <w:r w:rsidRPr="00A74F00">
      <w:rPr>
        <w:i/>
        <w:sz w:val="20"/>
        <w:szCs w:val="20"/>
      </w:rPr>
      <w:t>DRAFT - 042816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2EB27" w14:textId="77777777" w:rsidR="00327E12" w:rsidRDefault="00327E12" w:rsidP="00647B0F">
      <w:pPr>
        <w:spacing w:after="0"/>
      </w:pPr>
      <w:r>
        <w:separator/>
      </w:r>
    </w:p>
  </w:footnote>
  <w:footnote w:type="continuationSeparator" w:id="0">
    <w:p w14:paraId="1F3CDF93" w14:textId="77777777" w:rsidR="00327E12" w:rsidRDefault="00327E12" w:rsidP="00647B0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DC9C" w14:textId="3D0B2A1B" w:rsidR="00647B0F" w:rsidRPr="00647B0F" w:rsidRDefault="00647B0F" w:rsidP="00647B0F">
    <w:pPr>
      <w:widowControl w:val="0"/>
      <w:autoSpaceDE w:val="0"/>
      <w:autoSpaceDN w:val="0"/>
      <w:adjustRightInd w:val="0"/>
      <w:spacing w:after="0"/>
      <w:rPr>
        <w:rFonts w:ascii="Calibri" w:hAnsi="Calibri" w:cs="Arial"/>
        <w:color w:val="262626"/>
      </w:rPr>
    </w:pPr>
    <w:r w:rsidRPr="00DB4877">
      <w:rPr>
        <w:rFonts w:ascii="Calibri" w:hAnsi="Calibri" w:cs="Arial"/>
        <w:color w:val="262626"/>
      </w:rPr>
      <w:t>Cañada College Academic Senate Constitution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001D1D"/>
    <w:multiLevelType w:val="hybridMultilevel"/>
    <w:tmpl w:val="14D80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785E93"/>
    <w:multiLevelType w:val="hybridMultilevel"/>
    <w:tmpl w:val="FA16B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843D5"/>
    <w:multiLevelType w:val="hybridMultilevel"/>
    <w:tmpl w:val="F592731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082846"/>
    <w:multiLevelType w:val="multilevel"/>
    <w:tmpl w:val="91FC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rzel, Douglas">
    <w15:presenceInfo w15:providerId="None" w15:userId="Hirzel, Doug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58"/>
    <w:rsid w:val="0019673D"/>
    <w:rsid w:val="00327E12"/>
    <w:rsid w:val="003A499D"/>
    <w:rsid w:val="004834FD"/>
    <w:rsid w:val="00564B78"/>
    <w:rsid w:val="00647B0F"/>
    <w:rsid w:val="007109B5"/>
    <w:rsid w:val="00734FF8"/>
    <w:rsid w:val="00791F87"/>
    <w:rsid w:val="00971E58"/>
    <w:rsid w:val="009B5196"/>
    <w:rsid w:val="00A74F00"/>
    <w:rsid w:val="00A81B09"/>
    <w:rsid w:val="00B665B8"/>
    <w:rsid w:val="00DB4877"/>
    <w:rsid w:val="00DC2B23"/>
    <w:rsid w:val="00E431F4"/>
    <w:rsid w:val="00E742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6EE44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877"/>
    <w:pPr>
      <w:ind w:left="720"/>
      <w:contextualSpacing/>
    </w:pPr>
  </w:style>
  <w:style w:type="paragraph" w:styleId="Header">
    <w:name w:val="header"/>
    <w:basedOn w:val="Normal"/>
    <w:link w:val="HeaderChar"/>
    <w:uiPriority w:val="99"/>
    <w:unhideWhenUsed/>
    <w:rsid w:val="00647B0F"/>
    <w:pPr>
      <w:tabs>
        <w:tab w:val="center" w:pos="4680"/>
        <w:tab w:val="right" w:pos="9360"/>
      </w:tabs>
      <w:spacing w:after="0"/>
    </w:pPr>
  </w:style>
  <w:style w:type="character" w:customStyle="1" w:styleId="HeaderChar">
    <w:name w:val="Header Char"/>
    <w:basedOn w:val="DefaultParagraphFont"/>
    <w:link w:val="Header"/>
    <w:uiPriority w:val="99"/>
    <w:rsid w:val="00647B0F"/>
    <w:rPr>
      <w:sz w:val="24"/>
      <w:szCs w:val="24"/>
    </w:rPr>
  </w:style>
  <w:style w:type="paragraph" w:styleId="Footer">
    <w:name w:val="footer"/>
    <w:basedOn w:val="Normal"/>
    <w:link w:val="FooterChar"/>
    <w:uiPriority w:val="99"/>
    <w:unhideWhenUsed/>
    <w:rsid w:val="00647B0F"/>
    <w:pPr>
      <w:tabs>
        <w:tab w:val="center" w:pos="4680"/>
        <w:tab w:val="right" w:pos="9360"/>
      </w:tabs>
      <w:spacing w:after="0"/>
    </w:pPr>
  </w:style>
  <w:style w:type="character" w:customStyle="1" w:styleId="FooterChar">
    <w:name w:val="Footer Char"/>
    <w:basedOn w:val="DefaultParagraphFont"/>
    <w:link w:val="Footer"/>
    <w:uiPriority w:val="99"/>
    <w:rsid w:val="00647B0F"/>
    <w:rPr>
      <w:sz w:val="24"/>
      <w:szCs w:val="24"/>
    </w:rPr>
  </w:style>
  <w:style w:type="paragraph" w:styleId="BalloonText">
    <w:name w:val="Balloon Text"/>
    <w:basedOn w:val="Normal"/>
    <w:link w:val="BalloonTextChar"/>
    <w:uiPriority w:val="99"/>
    <w:semiHidden/>
    <w:unhideWhenUsed/>
    <w:rsid w:val="0019673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67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849</Words>
  <Characters>4841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Cañada College</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Hirzel</dc:creator>
  <cp:keywords/>
  <dc:description/>
  <cp:lastModifiedBy>Hirzel, Douglas</cp:lastModifiedBy>
  <cp:revision>9</cp:revision>
  <dcterms:created xsi:type="dcterms:W3CDTF">2015-11-30T20:59:00Z</dcterms:created>
  <dcterms:modified xsi:type="dcterms:W3CDTF">2016-04-27T06:28:00Z</dcterms:modified>
</cp:coreProperties>
</file>